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A34E0" w14:textId="285FD093" w:rsidR="009A6A22" w:rsidRPr="005E5D8C" w:rsidRDefault="069C3AE4" w:rsidP="3EFC100A">
      <w:pPr>
        <w:spacing w:line="480" w:lineRule="auto"/>
        <w:jc w:val="center"/>
      </w:pPr>
      <w:r>
        <w:rPr>
          <w:noProof/>
        </w:rPr>
        <w:drawing>
          <wp:inline distT="0" distB="0" distL="0" distR="0" wp14:anchorId="77952774" wp14:editId="3EFC100A">
            <wp:extent cx="2028825" cy="819150"/>
            <wp:effectExtent l="0" t="0" r="0" b="0"/>
            <wp:docPr id="1678100934" name="Picture 1678100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028825" cy="819150"/>
                    </a:xfrm>
                    <a:prstGeom prst="rect">
                      <a:avLst/>
                    </a:prstGeom>
                  </pic:spPr>
                </pic:pic>
              </a:graphicData>
            </a:graphic>
          </wp:inline>
        </w:drawing>
      </w:r>
    </w:p>
    <w:p w14:paraId="6C947869" w14:textId="7EE3D00C" w:rsidR="009A6A22" w:rsidRPr="005E5D8C" w:rsidRDefault="00825DD9" w:rsidP="3EFC100A">
      <w:pPr>
        <w:spacing w:line="480" w:lineRule="auto"/>
        <w:jc w:val="center"/>
        <w:rPr>
          <w:rFonts w:eastAsiaTheme="minorEastAsia"/>
          <w:b/>
          <w:bCs/>
          <w:smallCaps/>
          <w:noProof/>
        </w:rPr>
      </w:pPr>
      <w:r w:rsidRPr="3EFC100A">
        <w:rPr>
          <w:rFonts w:eastAsiaTheme="minorEastAsia"/>
          <w:b/>
          <w:bCs/>
          <w:smallCaps/>
          <w:noProof/>
        </w:rPr>
        <w:t>Informed Consent Form</w:t>
      </w:r>
      <w:r w:rsidR="007F042F" w:rsidRPr="00FD4881">
        <w:rPr>
          <w:rFonts w:eastAsiaTheme="minorEastAsia"/>
          <w:noProof/>
        </w:rPr>
        <w:t xml:space="preserve"> – v1.0</w:t>
      </w:r>
    </w:p>
    <w:p w14:paraId="16DC5278" w14:textId="6CB2B2C6" w:rsidR="00E47C1B" w:rsidRPr="001A023B" w:rsidRDefault="00E47C1B" w:rsidP="3EFC100A">
      <w:pPr>
        <w:pStyle w:val="CTUDissertationTitleCAPS"/>
        <w:spacing w:after="120"/>
        <w:contextualSpacing/>
        <w:jc w:val="left"/>
        <w:rPr>
          <w:rFonts w:asciiTheme="minorHAnsi" w:eastAsiaTheme="minorEastAsia" w:hAnsiTheme="minorHAnsi" w:cstheme="minorBidi"/>
          <w:b w:val="0"/>
          <w:caps w:val="0"/>
        </w:rPr>
      </w:pPr>
      <w:r w:rsidRPr="3EFC100A">
        <w:rPr>
          <w:rFonts w:asciiTheme="minorHAnsi" w:eastAsiaTheme="minorEastAsia" w:hAnsiTheme="minorHAnsi" w:cstheme="minorBidi"/>
          <w:b w:val="0"/>
          <w:noProof/>
        </w:rPr>
        <w:t>Title of Study:</w:t>
      </w:r>
      <w:r w:rsidR="00052589" w:rsidRPr="3EFC100A">
        <w:rPr>
          <w:rFonts w:asciiTheme="minorHAnsi" w:eastAsiaTheme="minorEastAsia" w:hAnsiTheme="minorHAnsi" w:cstheme="minorBidi"/>
          <w:b w:val="0"/>
          <w:noProof/>
        </w:rPr>
        <w:t xml:space="preserve"> </w:t>
      </w:r>
      <w:r w:rsidR="00052589" w:rsidRPr="3EFC100A">
        <w:rPr>
          <w:rFonts w:asciiTheme="minorHAnsi" w:eastAsiaTheme="minorEastAsia" w:hAnsiTheme="minorHAnsi" w:cstheme="minorBidi"/>
          <w:b w:val="0"/>
          <w:caps w:val="0"/>
        </w:rPr>
        <w:t>A Quantitative ANOVA Study: Digital Forensics Training Delivery Methods’ Impacting Capable Guardianship</w:t>
      </w:r>
    </w:p>
    <w:p w14:paraId="5DD28615" w14:textId="764D3445" w:rsidR="00825DD9" w:rsidRDefault="00825DD9" w:rsidP="3EFC100A">
      <w:pPr>
        <w:spacing w:after="120" w:line="480" w:lineRule="auto"/>
        <w:rPr>
          <w:rFonts w:eastAsiaTheme="minorEastAsia"/>
          <w:noProof/>
        </w:rPr>
      </w:pPr>
      <w:r w:rsidRPr="3EFC100A">
        <w:rPr>
          <w:rFonts w:eastAsiaTheme="minorEastAsia"/>
          <w:noProof/>
        </w:rPr>
        <w:t xml:space="preserve">Principal </w:t>
      </w:r>
      <w:r w:rsidR="00E47C1B" w:rsidRPr="3EFC100A">
        <w:rPr>
          <w:rFonts w:eastAsiaTheme="minorEastAsia"/>
          <w:noProof/>
        </w:rPr>
        <w:t>Investigator</w:t>
      </w:r>
      <w:r w:rsidRPr="3EFC100A">
        <w:rPr>
          <w:rFonts w:eastAsiaTheme="minorEastAsia"/>
          <w:noProof/>
        </w:rPr>
        <w:t xml:space="preserve"> Name</w:t>
      </w:r>
      <w:r w:rsidR="00E47C1B" w:rsidRPr="3EFC100A">
        <w:rPr>
          <w:rFonts w:eastAsiaTheme="minorEastAsia"/>
          <w:noProof/>
        </w:rPr>
        <w:t>:</w:t>
      </w:r>
      <w:r w:rsidR="0075275B" w:rsidRPr="3EFC100A">
        <w:rPr>
          <w:rFonts w:eastAsiaTheme="minorEastAsia"/>
          <w:noProof/>
        </w:rPr>
        <w:t xml:space="preserve"> Charlene K. Coon</w:t>
      </w:r>
    </w:p>
    <w:p w14:paraId="6B3DA05E" w14:textId="764472FF" w:rsidR="00620B4D" w:rsidRDefault="00620B4D" w:rsidP="3EFC100A">
      <w:pPr>
        <w:spacing w:after="120" w:line="480" w:lineRule="auto"/>
        <w:rPr>
          <w:rFonts w:eastAsiaTheme="minorEastAsia"/>
          <w:noProof/>
        </w:rPr>
      </w:pPr>
      <w:r w:rsidRPr="3EFC100A">
        <w:rPr>
          <w:rFonts w:eastAsiaTheme="minorEastAsia"/>
          <w:noProof/>
        </w:rPr>
        <w:t>CTU Supervisor:</w:t>
      </w:r>
      <w:r w:rsidR="0075275B" w:rsidRPr="3EFC100A">
        <w:rPr>
          <w:rFonts w:eastAsiaTheme="minorEastAsia"/>
          <w:noProof/>
        </w:rPr>
        <w:t xml:space="preserve"> Dr. Sam Sambasi</w:t>
      </w:r>
      <w:r w:rsidR="001E5FBA" w:rsidRPr="3EFC100A">
        <w:rPr>
          <w:rFonts w:eastAsiaTheme="minorEastAsia"/>
          <w:noProof/>
        </w:rPr>
        <w:t>vam</w:t>
      </w:r>
    </w:p>
    <w:p w14:paraId="37DBF8FB" w14:textId="624886ED" w:rsidR="005D67CA" w:rsidRDefault="005D67CA" w:rsidP="3EFC100A">
      <w:pPr>
        <w:spacing w:after="120" w:line="480" w:lineRule="auto"/>
        <w:rPr>
          <w:rFonts w:eastAsiaTheme="minorEastAsia"/>
          <w:noProof/>
        </w:rPr>
      </w:pPr>
      <w:r w:rsidRPr="3EFC100A">
        <w:rPr>
          <w:rFonts w:eastAsiaTheme="minorEastAsia"/>
          <w:noProof/>
        </w:rPr>
        <w:t>CTU Email Address:</w:t>
      </w:r>
      <w:r w:rsidR="00805B75" w:rsidRPr="3EFC100A">
        <w:rPr>
          <w:rFonts w:eastAsiaTheme="minorEastAsia"/>
          <w:noProof/>
        </w:rPr>
        <w:t xml:space="preserve"> </w:t>
      </w:r>
      <w:hyperlink r:id="rId11" w:history="1">
        <w:r w:rsidR="00805B75" w:rsidRPr="3EFC100A">
          <w:rPr>
            <w:rStyle w:val="Hyperlink"/>
            <w:rFonts w:eastAsiaTheme="minorEastAsia"/>
            <w:noProof/>
          </w:rPr>
          <w:t>charlene.coon1@student.ctuonline.edu</w:t>
        </w:r>
      </w:hyperlink>
    </w:p>
    <w:p w14:paraId="5296BC05" w14:textId="3FCC8154" w:rsidR="00E47C1B" w:rsidRPr="00825DD9" w:rsidRDefault="00E47C1B" w:rsidP="3EFC100A">
      <w:pPr>
        <w:pBdr>
          <w:bottom w:val="single" w:sz="12" w:space="1" w:color="auto"/>
        </w:pBdr>
        <w:spacing w:after="120" w:line="480" w:lineRule="auto"/>
        <w:contextualSpacing/>
        <w:rPr>
          <w:rFonts w:eastAsiaTheme="minorEastAsia"/>
          <w:noProof/>
        </w:rPr>
      </w:pPr>
      <w:r w:rsidRPr="3EFC100A">
        <w:rPr>
          <w:rFonts w:eastAsiaTheme="minorEastAsia"/>
          <w:noProof/>
        </w:rPr>
        <w:t xml:space="preserve">Contact </w:t>
      </w:r>
      <w:r w:rsidR="005D67CA" w:rsidRPr="3EFC100A">
        <w:rPr>
          <w:rFonts w:eastAsiaTheme="minorEastAsia"/>
          <w:noProof/>
        </w:rPr>
        <w:t xml:space="preserve">Phone </w:t>
      </w:r>
      <w:r w:rsidRPr="3EFC100A">
        <w:rPr>
          <w:rFonts w:eastAsiaTheme="minorEastAsia"/>
          <w:noProof/>
        </w:rPr>
        <w:t>Number:</w:t>
      </w:r>
      <w:r w:rsidR="00805B75" w:rsidRPr="3EFC100A">
        <w:rPr>
          <w:rFonts w:eastAsiaTheme="minorEastAsia"/>
          <w:noProof/>
        </w:rPr>
        <w:t xml:space="preserve"> 385-831-3417</w:t>
      </w:r>
    </w:p>
    <w:p w14:paraId="038D0862" w14:textId="78138DA7" w:rsidR="3AADE773" w:rsidRDefault="3AADE773" w:rsidP="3EFC100A">
      <w:pPr>
        <w:spacing w:after="120"/>
        <w:rPr>
          <w:rFonts w:eastAsiaTheme="minorEastAsia"/>
          <w:b/>
          <w:bCs/>
          <w:noProof/>
        </w:rPr>
      </w:pPr>
      <w:r w:rsidRPr="3EFC100A">
        <w:rPr>
          <w:rFonts w:eastAsiaTheme="minorEastAsia"/>
          <w:b/>
          <w:bCs/>
          <w:noProof/>
        </w:rPr>
        <w:t>____________________________________________________________________________</w:t>
      </w:r>
    </w:p>
    <w:p w14:paraId="7BB7F6D0" w14:textId="77777777" w:rsidR="00E47C1B" w:rsidRPr="00825DD9" w:rsidRDefault="00E47C1B" w:rsidP="3EFC100A">
      <w:pPr>
        <w:rPr>
          <w:rFonts w:eastAsiaTheme="minorEastAsia"/>
          <w:noProof/>
          <w:u w:val="single"/>
        </w:rPr>
      </w:pPr>
      <w:r w:rsidRPr="3EFC100A">
        <w:rPr>
          <w:rFonts w:eastAsiaTheme="minorEastAsia"/>
          <w:noProof/>
          <w:u w:val="single"/>
        </w:rPr>
        <w:t>Purpose of the Study</w:t>
      </w:r>
    </w:p>
    <w:p w14:paraId="599C3E7B" w14:textId="53952677" w:rsidR="00BA5C93" w:rsidRPr="002643DF" w:rsidRDefault="001E21EF" w:rsidP="3EFC100A">
      <w:pPr>
        <w:rPr>
          <w:rFonts w:eastAsiaTheme="minorEastAsia"/>
          <w:noProof/>
        </w:rPr>
      </w:pPr>
      <w:r w:rsidRPr="3EFC100A">
        <w:rPr>
          <w:rFonts w:eastAsiaTheme="minorEastAsia"/>
          <w:noProof/>
        </w:rPr>
        <w:t>You are invited to participate in a research study. The purpose of this study is to understand some training differences. This is between live online digital forensic training vs. online recorded training.</w:t>
      </w:r>
    </w:p>
    <w:p w14:paraId="03199ED2" w14:textId="77777777" w:rsidR="00E47C1B" w:rsidRPr="00825DD9" w:rsidRDefault="005D67CA" w:rsidP="3EFC100A">
      <w:pPr>
        <w:rPr>
          <w:rFonts w:eastAsiaTheme="minorEastAsia"/>
          <w:noProof/>
          <w:u w:val="single"/>
        </w:rPr>
      </w:pPr>
      <w:r w:rsidRPr="3EFC100A">
        <w:rPr>
          <w:rFonts w:eastAsiaTheme="minorEastAsia"/>
          <w:noProof/>
          <w:u w:val="single"/>
        </w:rPr>
        <w:t>Inclusion Criteria</w:t>
      </w:r>
    </w:p>
    <w:p w14:paraId="08EE9630" w14:textId="66EB7054" w:rsidR="005D67CA" w:rsidRDefault="00E47C1B" w:rsidP="3EFC100A">
      <w:pPr>
        <w:rPr>
          <w:rFonts w:eastAsiaTheme="minorEastAsia"/>
          <w:noProof/>
        </w:rPr>
      </w:pPr>
      <w:r w:rsidRPr="3EFC100A">
        <w:rPr>
          <w:rFonts w:eastAsiaTheme="minorEastAsia"/>
          <w:noProof/>
        </w:rPr>
        <w:t xml:space="preserve">You are </w:t>
      </w:r>
      <w:r w:rsidR="005D67CA" w:rsidRPr="3EFC100A">
        <w:rPr>
          <w:rFonts w:eastAsiaTheme="minorEastAsia"/>
          <w:noProof/>
        </w:rPr>
        <w:t xml:space="preserve">invited to </w:t>
      </w:r>
      <w:r w:rsidRPr="3EFC100A">
        <w:rPr>
          <w:rFonts w:eastAsiaTheme="minorEastAsia"/>
          <w:noProof/>
        </w:rPr>
        <w:t>participate</w:t>
      </w:r>
      <w:r w:rsidR="00BA5C93" w:rsidRPr="3EFC100A">
        <w:rPr>
          <w:rFonts w:eastAsiaTheme="minorEastAsia"/>
          <w:noProof/>
        </w:rPr>
        <w:t>.</w:t>
      </w:r>
      <w:r w:rsidRPr="3EFC100A">
        <w:rPr>
          <w:rFonts w:eastAsiaTheme="minorEastAsia"/>
          <w:noProof/>
        </w:rPr>
        <w:t xml:space="preserve"> </w:t>
      </w:r>
      <w:r w:rsidR="00797EA0" w:rsidRPr="3EFC100A">
        <w:rPr>
          <w:rFonts w:eastAsiaTheme="minorEastAsia"/>
          <w:noProof/>
        </w:rPr>
        <w:t>Y</w:t>
      </w:r>
      <w:r w:rsidR="005D67CA" w:rsidRPr="3EFC100A">
        <w:rPr>
          <w:rFonts w:eastAsiaTheme="minorEastAsia"/>
          <w:noProof/>
        </w:rPr>
        <w:t>ou meet the following criteria:</w:t>
      </w:r>
    </w:p>
    <w:p w14:paraId="4404763F" w14:textId="7EF1BE47" w:rsidR="005D67CA" w:rsidRPr="002643DF" w:rsidRDefault="00BC4EFF" w:rsidP="3EFC100A">
      <w:pPr>
        <w:pStyle w:val="ListParagraph"/>
        <w:numPr>
          <w:ilvl w:val="0"/>
          <w:numId w:val="2"/>
        </w:numPr>
        <w:rPr>
          <w:rFonts w:eastAsiaTheme="minorEastAsia"/>
          <w:noProof/>
        </w:rPr>
      </w:pPr>
      <w:r w:rsidRPr="3EFC100A">
        <w:rPr>
          <w:rFonts w:eastAsiaTheme="minorEastAsia"/>
          <w:noProof/>
        </w:rPr>
        <w:t xml:space="preserve">You </w:t>
      </w:r>
      <w:r w:rsidR="007F171B" w:rsidRPr="3EFC100A">
        <w:rPr>
          <w:rFonts w:eastAsiaTheme="minorEastAsia"/>
          <w:noProof/>
        </w:rPr>
        <w:t xml:space="preserve">perform </w:t>
      </w:r>
      <w:ins w:id="0" w:author="Charlene Coon" w:date="2021-01-26T03:34:00Z">
        <w:r w:rsidR="00C67CDA">
          <w:rPr>
            <w:rFonts w:eastAsiaTheme="minorEastAsia"/>
            <w:noProof/>
          </w:rPr>
          <w:t xml:space="preserve">or performed </w:t>
        </w:r>
      </w:ins>
      <w:r w:rsidR="007F171B" w:rsidRPr="3EFC100A">
        <w:rPr>
          <w:rFonts w:eastAsiaTheme="minorEastAsia"/>
          <w:noProof/>
        </w:rPr>
        <w:t>digital forensics as part of your job.</w:t>
      </w:r>
    </w:p>
    <w:p w14:paraId="7A39324E" w14:textId="2CFCE496" w:rsidR="005D67CA" w:rsidRPr="002643DF" w:rsidRDefault="007F171B" w:rsidP="3EFC100A">
      <w:pPr>
        <w:pStyle w:val="ListParagraph"/>
        <w:numPr>
          <w:ilvl w:val="0"/>
          <w:numId w:val="2"/>
        </w:numPr>
        <w:rPr>
          <w:rFonts w:eastAsiaTheme="minorEastAsia"/>
          <w:noProof/>
        </w:rPr>
      </w:pPr>
      <w:r w:rsidRPr="3EFC100A">
        <w:rPr>
          <w:rFonts w:eastAsiaTheme="minorEastAsia"/>
          <w:noProof/>
        </w:rPr>
        <w:t xml:space="preserve">You have </w:t>
      </w:r>
      <w:ins w:id="1" w:author="Charlene Coon" w:date="2021-01-26T04:54:00Z">
        <w:r w:rsidR="00176D40">
          <w:rPr>
            <w:rFonts w:eastAsiaTheme="minorEastAsia"/>
            <w:noProof/>
          </w:rPr>
          <w:t xml:space="preserve">preferably </w:t>
        </w:r>
      </w:ins>
      <w:r w:rsidRPr="3EFC100A">
        <w:rPr>
          <w:rFonts w:eastAsiaTheme="minorEastAsia"/>
          <w:noProof/>
        </w:rPr>
        <w:t>at least three years of experi</w:t>
      </w:r>
      <w:r w:rsidR="006E163B" w:rsidRPr="3EFC100A">
        <w:rPr>
          <w:rFonts w:eastAsiaTheme="minorEastAsia"/>
          <w:noProof/>
        </w:rPr>
        <w:t>e</w:t>
      </w:r>
      <w:r w:rsidRPr="3EFC100A">
        <w:rPr>
          <w:rFonts w:eastAsiaTheme="minorEastAsia"/>
          <w:noProof/>
        </w:rPr>
        <w:t>nce in digital forensics.</w:t>
      </w:r>
      <w:ins w:id="2" w:author="Charlene Coon" w:date="2021-01-26T04:54:00Z">
        <w:r w:rsidR="00176D40">
          <w:rPr>
            <w:rFonts w:eastAsiaTheme="minorEastAsia"/>
            <w:noProof/>
          </w:rPr>
          <w:t xml:space="preserve"> </w:t>
        </w:r>
        <w:r w:rsidR="00176D40">
          <w:t>(If not, you may still take the training, but your results will be identified in a separate group.)</w:t>
        </w:r>
      </w:ins>
    </w:p>
    <w:p w14:paraId="381240E2" w14:textId="329CCB0A" w:rsidR="00503A94" w:rsidRPr="002643DF" w:rsidRDefault="00503A94" w:rsidP="3EFC100A">
      <w:pPr>
        <w:pStyle w:val="ListParagraph"/>
        <w:numPr>
          <w:ilvl w:val="0"/>
          <w:numId w:val="2"/>
        </w:numPr>
        <w:rPr>
          <w:rFonts w:eastAsiaTheme="minorEastAsia"/>
          <w:noProof/>
        </w:rPr>
      </w:pPr>
      <w:r w:rsidRPr="3EFC100A">
        <w:rPr>
          <w:rFonts w:eastAsiaTheme="minorEastAsia"/>
          <w:noProof/>
        </w:rPr>
        <w:t>You live in the United States.</w:t>
      </w:r>
    </w:p>
    <w:p w14:paraId="24C5C183" w14:textId="2A5EFB0A" w:rsidR="33A93B20" w:rsidRDefault="33A93B20" w:rsidP="3EFC100A">
      <w:pPr>
        <w:pStyle w:val="ListParagraph"/>
        <w:numPr>
          <w:ilvl w:val="0"/>
          <w:numId w:val="2"/>
        </w:numPr>
        <w:rPr>
          <w:noProof/>
        </w:rPr>
      </w:pPr>
      <w:r w:rsidRPr="3EFC100A">
        <w:rPr>
          <w:rFonts w:eastAsiaTheme="minorEastAsia"/>
          <w:noProof/>
        </w:rPr>
        <w:t>You are at least 18 years old.</w:t>
      </w:r>
    </w:p>
    <w:p w14:paraId="2AFA2408" w14:textId="56C6447D" w:rsidR="33A93B20" w:rsidRDefault="33A93B20" w:rsidP="3EFC100A">
      <w:pPr>
        <w:pStyle w:val="ListParagraph"/>
        <w:numPr>
          <w:ilvl w:val="0"/>
          <w:numId w:val="2"/>
        </w:numPr>
        <w:rPr>
          <w:noProof/>
        </w:rPr>
      </w:pPr>
      <w:r w:rsidRPr="3EFC100A">
        <w:rPr>
          <w:rFonts w:eastAsiaTheme="minorEastAsia"/>
          <w:noProof/>
        </w:rPr>
        <w:t>You do not work for the Department of Defence.</w:t>
      </w:r>
    </w:p>
    <w:p w14:paraId="7F4BCCAC" w14:textId="527D53F5" w:rsidR="005D67CA" w:rsidRPr="005D67CA" w:rsidRDefault="005D67CA" w:rsidP="3EFC100A">
      <w:pPr>
        <w:rPr>
          <w:rFonts w:eastAsiaTheme="minorEastAsia"/>
          <w:noProof/>
        </w:rPr>
      </w:pPr>
      <w:r w:rsidRPr="3EFC100A">
        <w:rPr>
          <w:rFonts w:eastAsiaTheme="minorEastAsia"/>
          <w:noProof/>
        </w:rPr>
        <w:t xml:space="preserve">This form may help you determine whether </w:t>
      </w:r>
      <w:r w:rsidR="005D268F" w:rsidRPr="3EFC100A">
        <w:rPr>
          <w:rFonts w:eastAsiaTheme="minorEastAsia"/>
          <w:noProof/>
        </w:rPr>
        <w:t xml:space="preserve">you </w:t>
      </w:r>
      <w:r w:rsidRPr="3EFC100A">
        <w:rPr>
          <w:rFonts w:eastAsiaTheme="minorEastAsia"/>
          <w:noProof/>
        </w:rPr>
        <w:t xml:space="preserve">desire to participate. </w:t>
      </w:r>
    </w:p>
    <w:p w14:paraId="19F7E9E2" w14:textId="77777777" w:rsidR="00E47C1B" w:rsidRPr="00825DD9" w:rsidRDefault="005E5D8C" w:rsidP="3EFC100A">
      <w:pPr>
        <w:rPr>
          <w:rFonts w:eastAsiaTheme="minorEastAsia"/>
          <w:noProof/>
          <w:u w:val="single"/>
        </w:rPr>
      </w:pPr>
      <w:r w:rsidRPr="3EFC100A">
        <w:rPr>
          <w:rFonts w:eastAsiaTheme="minorEastAsia"/>
          <w:noProof/>
          <w:u w:val="single"/>
        </w:rPr>
        <w:t>Study Activities and Duration</w:t>
      </w:r>
    </w:p>
    <w:p w14:paraId="56D43F45" w14:textId="25E5DD63" w:rsidR="005D67CA" w:rsidRDefault="005D268F" w:rsidP="3EFC100A">
      <w:pPr>
        <w:rPr>
          <w:rFonts w:eastAsiaTheme="minorEastAsia"/>
          <w:noProof/>
        </w:rPr>
      </w:pPr>
      <w:r w:rsidRPr="3EFC100A">
        <w:rPr>
          <w:rFonts w:eastAsiaTheme="minorEastAsia"/>
          <w:noProof/>
        </w:rPr>
        <w:t>V</w:t>
      </w:r>
      <w:r w:rsidR="00E47C1B" w:rsidRPr="3EFC100A">
        <w:rPr>
          <w:rFonts w:eastAsiaTheme="minorEastAsia"/>
          <w:noProof/>
        </w:rPr>
        <w:t>olunteer</w:t>
      </w:r>
      <w:r w:rsidRPr="3EFC100A">
        <w:rPr>
          <w:rFonts w:eastAsiaTheme="minorEastAsia"/>
          <w:noProof/>
        </w:rPr>
        <w:t xml:space="preserve">s </w:t>
      </w:r>
      <w:r w:rsidR="00E47C1B" w:rsidRPr="3EFC100A">
        <w:rPr>
          <w:rFonts w:eastAsiaTheme="minorEastAsia"/>
          <w:noProof/>
        </w:rPr>
        <w:t>in this study</w:t>
      </w:r>
      <w:r w:rsidRPr="3EFC100A">
        <w:rPr>
          <w:rFonts w:eastAsiaTheme="minorEastAsia"/>
          <w:noProof/>
        </w:rPr>
        <w:t xml:space="preserve"> </w:t>
      </w:r>
      <w:r w:rsidR="00E47C1B" w:rsidRPr="3EFC100A">
        <w:rPr>
          <w:rFonts w:eastAsiaTheme="minorEastAsia"/>
          <w:noProof/>
        </w:rPr>
        <w:t xml:space="preserve">will be asked to do the following: </w:t>
      </w:r>
    </w:p>
    <w:p w14:paraId="473ACE1A" w14:textId="1DC3C271" w:rsidR="008067B9" w:rsidRPr="002643DF" w:rsidRDefault="008067B9" w:rsidP="3EFC100A">
      <w:pPr>
        <w:pStyle w:val="ListParagraph"/>
        <w:numPr>
          <w:ilvl w:val="0"/>
          <w:numId w:val="2"/>
        </w:numPr>
        <w:rPr>
          <w:rFonts w:eastAsiaTheme="minorEastAsia"/>
          <w:noProof/>
        </w:rPr>
      </w:pPr>
      <w:r w:rsidRPr="3EFC100A">
        <w:rPr>
          <w:rFonts w:eastAsiaTheme="minorEastAsia"/>
          <w:noProof/>
        </w:rPr>
        <w:lastRenderedPageBreak/>
        <w:t>Verify permission from your employer to participate.</w:t>
      </w:r>
      <w:r w:rsidR="000762B8" w:rsidRPr="3EFC100A">
        <w:rPr>
          <w:rFonts w:eastAsiaTheme="minorEastAsia"/>
          <w:noProof/>
        </w:rPr>
        <w:t xml:space="preserve"> (See the attached </w:t>
      </w:r>
      <w:r w:rsidR="00107F5E" w:rsidRPr="3EFC100A">
        <w:rPr>
          <w:rFonts w:eastAsiaTheme="minorEastAsia"/>
          <w:noProof/>
        </w:rPr>
        <w:t xml:space="preserve">signed permission </w:t>
      </w:r>
      <w:r w:rsidR="000762B8" w:rsidRPr="3EFC100A">
        <w:rPr>
          <w:rFonts w:eastAsiaTheme="minorEastAsia"/>
          <w:noProof/>
        </w:rPr>
        <w:t>letter from your employer.)</w:t>
      </w:r>
    </w:p>
    <w:p w14:paraId="7A0726B7" w14:textId="38A88335" w:rsidR="003A3074" w:rsidRPr="002643DF" w:rsidRDefault="003A3074" w:rsidP="3EFC100A">
      <w:pPr>
        <w:pStyle w:val="ListParagraph"/>
        <w:numPr>
          <w:ilvl w:val="0"/>
          <w:numId w:val="2"/>
        </w:numPr>
        <w:rPr>
          <w:rFonts w:eastAsiaTheme="minorEastAsia"/>
          <w:noProof/>
        </w:rPr>
      </w:pPr>
      <w:r w:rsidRPr="3EFC100A">
        <w:rPr>
          <w:rFonts w:eastAsiaTheme="minorEastAsia"/>
          <w:noProof/>
        </w:rPr>
        <w:t>Sign this informed consent form.</w:t>
      </w:r>
    </w:p>
    <w:p w14:paraId="689AA8B7" w14:textId="3AD2A509" w:rsidR="00FA7C1C" w:rsidRPr="002643DF" w:rsidRDefault="00FA7C1C" w:rsidP="3EFC100A">
      <w:pPr>
        <w:pStyle w:val="ListParagraph"/>
        <w:numPr>
          <w:ilvl w:val="0"/>
          <w:numId w:val="2"/>
        </w:numPr>
        <w:rPr>
          <w:rFonts w:eastAsiaTheme="minorEastAsia"/>
          <w:noProof/>
        </w:rPr>
      </w:pPr>
      <w:r w:rsidRPr="3EFC100A">
        <w:rPr>
          <w:rFonts w:eastAsiaTheme="minorEastAsia"/>
          <w:noProof/>
        </w:rPr>
        <w:t>Register an</w:t>
      </w:r>
      <w:r w:rsidR="007953EC" w:rsidRPr="3EFC100A">
        <w:rPr>
          <w:rFonts w:eastAsiaTheme="minorEastAsia"/>
          <w:noProof/>
        </w:rPr>
        <w:t>o</w:t>
      </w:r>
      <w:r w:rsidRPr="3EFC100A">
        <w:rPr>
          <w:rFonts w:eastAsiaTheme="minorEastAsia"/>
          <w:noProof/>
        </w:rPr>
        <w:t>nymously online as a subject for the study.</w:t>
      </w:r>
    </w:p>
    <w:p w14:paraId="278C0E70" w14:textId="0FED072D" w:rsidR="00E47C1B" w:rsidRPr="002643DF" w:rsidRDefault="00980AAA" w:rsidP="3EFC100A">
      <w:pPr>
        <w:pStyle w:val="ListParagraph"/>
        <w:numPr>
          <w:ilvl w:val="0"/>
          <w:numId w:val="2"/>
        </w:numPr>
        <w:rPr>
          <w:rFonts w:eastAsiaTheme="minorEastAsia"/>
          <w:noProof/>
        </w:rPr>
      </w:pPr>
      <w:r w:rsidRPr="3EFC100A">
        <w:rPr>
          <w:rFonts w:eastAsiaTheme="minorEastAsia"/>
          <w:noProof/>
        </w:rPr>
        <w:t xml:space="preserve">Complete an online survey expected to take </w:t>
      </w:r>
      <w:r w:rsidR="00DB37F6" w:rsidRPr="3EFC100A">
        <w:rPr>
          <w:rFonts w:eastAsiaTheme="minorEastAsia"/>
          <w:noProof/>
        </w:rPr>
        <w:t>no more than 20 minutes.</w:t>
      </w:r>
    </w:p>
    <w:p w14:paraId="45AE47D2" w14:textId="57ACE71A" w:rsidR="00B30DB5" w:rsidRPr="002643DF" w:rsidRDefault="00DB37F6" w:rsidP="3EFC100A">
      <w:pPr>
        <w:pStyle w:val="ListParagraph"/>
        <w:numPr>
          <w:ilvl w:val="0"/>
          <w:numId w:val="2"/>
        </w:numPr>
        <w:rPr>
          <w:rFonts w:eastAsiaTheme="minorEastAsia"/>
          <w:noProof/>
        </w:rPr>
      </w:pPr>
      <w:r w:rsidRPr="3EFC100A">
        <w:rPr>
          <w:rFonts w:eastAsiaTheme="minorEastAsia"/>
          <w:noProof/>
        </w:rPr>
        <w:t>Participate in a</w:t>
      </w:r>
      <w:r w:rsidR="00E87BD1" w:rsidRPr="3EFC100A">
        <w:rPr>
          <w:rFonts w:eastAsiaTheme="minorEastAsia"/>
          <w:noProof/>
        </w:rPr>
        <w:t xml:space="preserve"> one</w:t>
      </w:r>
      <w:r w:rsidR="007953EC" w:rsidRPr="3EFC100A">
        <w:rPr>
          <w:rFonts w:eastAsiaTheme="minorEastAsia"/>
          <w:noProof/>
        </w:rPr>
        <w:t>-</w:t>
      </w:r>
      <w:r w:rsidR="00E87BD1" w:rsidRPr="3EFC100A">
        <w:rPr>
          <w:rFonts w:eastAsiaTheme="minorEastAsia"/>
          <w:noProof/>
        </w:rPr>
        <w:t>hour</w:t>
      </w:r>
      <w:r w:rsidRPr="3EFC100A">
        <w:rPr>
          <w:rFonts w:eastAsiaTheme="minorEastAsia"/>
          <w:noProof/>
        </w:rPr>
        <w:t xml:space="preserve"> online training session</w:t>
      </w:r>
      <w:r w:rsidR="00BA0A7F" w:rsidRPr="3EFC100A">
        <w:rPr>
          <w:rFonts w:eastAsiaTheme="minorEastAsia"/>
          <w:noProof/>
        </w:rPr>
        <w:t xml:space="preserve"> or</w:t>
      </w:r>
      <w:r w:rsidR="00A9746B" w:rsidRPr="3EFC100A">
        <w:rPr>
          <w:rFonts w:eastAsiaTheme="minorEastAsia"/>
          <w:noProof/>
        </w:rPr>
        <w:t xml:space="preserve"> be part of the </w:t>
      </w:r>
      <w:r w:rsidR="006E10EE" w:rsidRPr="3EFC100A">
        <w:rPr>
          <w:rFonts w:eastAsiaTheme="minorEastAsia"/>
          <w:noProof/>
        </w:rPr>
        <w:t>control group that does not take the online training</w:t>
      </w:r>
      <w:r w:rsidR="00F56042" w:rsidRPr="3EFC100A">
        <w:rPr>
          <w:rFonts w:eastAsiaTheme="minorEastAsia"/>
          <w:noProof/>
        </w:rPr>
        <w:t>.</w:t>
      </w:r>
    </w:p>
    <w:p w14:paraId="46489B1F" w14:textId="223EE81D" w:rsidR="00DB37F6" w:rsidRPr="002643DF" w:rsidRDefault="00B30DB5" w:rsidP="3EFC100A">
      <w:pPr>
        <w:pStyle w:val="ListParagraph"/>
        <w:numPr>
          <w:ilvl w:val="0"/>
          <w:numId w:val="2"/>
        </w:numPr>
        <w:rPr>
          <w:rFonts w:eastAsiaTheme="minorEastAsia"/>
          <w:noProof/>
        </w:rPr>
      </w:pPr>
      <w:r w:rsidRPr="3EFC100A">
        <w:rPr>
          <w:rFonts w:eastAsiaTheme="minorEastAsia"/>
          <w:noProof/>
        </w:rPr>
        <w:t xml:space="preserve">Take </w:t>
      </w:r>
      <w:r w:rsidR="00DB37F6" w:rsidRPr="3EFC100A">
        <w:rPr>
          <w:rFonts w:eastAsiaTheme="minorEastAsia"/>
          <w:noProof/>
        </w:rPr>
        <w:t>a</w:t>
      </w:r>
      <w:r w:rsidR="002B7309" w:rsidRPr="3EFC100A">
        <w:rPr>
          <w:rFonts w:eastAsiaTheme="minorEastAsia"/>
          <w:noProof/>
        </w:rPr>
        <w:t>n online</w:t>
      </w:r>
      <w:r w:rsidR="00DB37F6" w:rsidRPr="3EFC100A">
        <w:rPr>
          <w:rFonts w:eastAsiaTheme="minorEastAsia"/>
          <w:noProof/>
        </w:rPr>
        <w:t xml:space="preserve"> </w:t>
      </w:r>
      <w:r w:rsidRPr="3EFC100A">
        <w:rPr>
          <w:rFonts w:eastAsiaTheme="minorEastAsia"/>
          <w:noProof/>
        </w:rPr>
        <w:t>test</w:t>
      </w:r>
      <w:r w:rsidR="0069390C" w:rsidRPr="3EFC100A">
        <w:rPr>
          <w:rFonts w:eastAsiaTheme="minorEastAsia"/>
          <w:noProof/>
        </w:rPr>
        <w:t xml:space="preserve"> lasting no more than 20 minutes.</w:t>
      </w:r>
    </w:p>
    <w:p w14:paraId="4312A665" w14:textId="34C0010B" w:rsidR="005D67CA" w:rsidRPr="002643DF" w:rsidRDefault="00D24197" w:rsidP="3EFC100A">
      <w:pPr>
        <w:pStyle w:val="ListParagraph"/>
        <w:numPr>
          <w:ilvl w:val="0"/>
          <w:numId w:val="2"/>
        </w:numPr>
        <w:rPr>
          <w:rFonts w:eastAsiaTheme="minorEastAsia"/>
          <w:noProof/>
        </w:rPr>
      </w:pPr>
      <w:r w:rsidRPr="3EFC100A">
        <w:rPr>
          <w:rFonts w:eastAsiaTheme="minorEastAsia"/>
          <w:noProof/>
        </w:rPr>
        <w:t xml:space="preserve">Remain available </w:t>
      </w:r>
      <w:r w:rsidR="00D47D1C" w:rsidRPr="3EFC100A">
        <w:rPr>
          <w:rFonts w:eastAsiaTheme="minorEastAsia"/>
          <w:noProof/>
        </w:rPr>
        <w:t xml:space="preserve">for three months </w:t>
      </w:r>
      <w:r w:rsidR="00FC7A90" w:rsidRPr="3EFC100A">
        <w:rPr>
          <w:rFonts w:eastAsiaTheme="minorEastAsia"/>
          <w:noProof/>
        </w:rPr>
        <w:t>post</w:t>
      </w:r>
      <w:r w:rsidR="007953EC" w:rsidRPr="3EFC100A">
        <w:rPr>
          <w:rFonts w:eastAsiaTheme="minorEastAsia"/>
          <w:noProof/>
        </w:rPr>
        <w:t>-</w:t>
      </w:r>
      <w:r w:rsidR="00FC7A90" w:rsidRPr="3EFC100A">
        <w:rPr>
          <w:rFonts w:eastAsiaTheme="minorEastAsia"/>
          <w:noProof/>
        </w:rPr>
        <w:t xml:space="preserve">event day </w:t>
      </w:r>
      <w:r w:rsidRPr="3EFC100A">
        <w:rPr>
          <w:rFonts w:eastAsiaTheme="minorEastAsia"/>
          <w:noProof/>
        </w:rPr>
        <w:t>through your anonymous online account</w:t>
      </w:r>
      <w:r w:rsidR="00D47D1C" w:rsidRPr="3EFC100A">
        <w:rPr>
          <w:rFonts w:eastAsiaTheme="minorEastAsia"/>
          <w:noProof/>
        </w:rPr>
        <w:t xml:space="preserve"> </w:t>
      </w:r>
      <w:r w:rsidR="00AB3FB3" w:rsidRPr="3EFC100A">
        <w:rPr>
          <w:rFonts w:eastAsiaTheme="minorEastAsia"/>
          <w:noProof/>
        </w:rPr>
        <w:t>to</w:t>
      </w:r>
      <w:r w:rsidR="00D47D1C" w:rsidRPr="3EFC100A">
        <w:rPr>
          <w:rFonts w:eastAsiaTheme="minorEastAsia"/>
          <w:noProof/>
        </w:rPr>
        <w:t xml:space="preserve"> follow up contact</w:t>
      </w:r>
      <w:r w:rsidR="00FC7A90" w:rsidRPr="3EFC100A">
        <w:rPr>
          <w:rFonts w:eastAsiaTheme="minorEastAsia"/>
          <w:noProof/>
        </w:rPr>
        <w:t>,</w:t>
      </w:r>
      <w:r w:rsidR="00D47D1C" w:rsidRPr="3EFC100A">
        <w:rPr>
          <w:rFonts w:eastAsiaTheme="minorEastAsia"/>
          <w:noProof/>
        </w:rPr>
        <w:t xml:space="preserve"> if needed.</w:t>
      </w:r>
    </w:p>
    <w:p w14:paraId="3D864403" w14:textId="77777777" w:rsidR="00E47C1B" w:rsidRPr="00825DD9" w:rsidRDefault="00E47C1B" w:rsidP="3EFC100A">
      <w:pPr>
        <w:rPr>
          <w:rFonts w:eastAsiaTheme="minorEastAsia"/>
          <w:noProof/>
          <w:u w:val="single"/>
        </w:rPr>
      </w:pPr>
      <w:r w:rsidRPr="3EFC100A">
        <w:rPr>
          <w:rFonts w:eastAsiaTheme="minorEastAsia"/>
          <w:noProof/>
          <w:u w:val="single"/>
        </w:rPr>
        <w:t xml:space="preserve">Benefits </w:t>
      </w:r>
      <w:r w:rsidR="00797F70" w:rsidRPr="3EFC100A">
        <w:rPr>
          <w:rFonts w:eastAsiaTheme="minorEastAsia"/>
          <w:noProof/>
          <w:u w:val="single"/>
        </w:rPr>
        <w:t>to You or Others</w:t>
      </w:r>
    </w:p>
    <w:p w14:paraId="61467501" w14:textId="396DF77A" w:rsidR="00434B28" w:rsidRPr="00825DD9" w:rsidRDefault="17E7E118" w:rsidP="105D184B">
      <w:pPr>
        <w:spacing w:before="40" w:beforeAutospacing="1" w:after="40" w:afterAutospacing="1"/>
        <w:ind w:right="981"/>
        <w:jc w:val="both"/>
        <w:rPr>
          <w:rFonts w:eastAsiaTheme="minorEastAsia"/>
          <w:noProof/>
          <w:color w:val="201F1E"/>
        </w:rPr>
      </w:pPr>
      <w:r w:rsidRPr="105D184B">
        <w:rPr>
          <w:rFonts w:eastAsiaTheme="minorEastAsia"/>
          <w:noProof/>
          <w:color w:val="201F1E"/>
        </w:rPr>
        <w:t>The participants receive a) a free digital forensics training session worth $250, b) $50 when completing the study, and c) a certificate of completion</w:t>
      </w:r>
      <w:r w:rsidR="00D143AB">
        <w:rPr>
          <w:rFonts w:eastAsiaTheme="minorEastAsia"/>
          <w:noProof/>
          <w:color w:val="201F1E"/>
        </w:rPr>
        <w:t>.</w:t>
      </w:r>
    </w:p>
    <w:p w14:paraId="1D6962F3" w14:textId="21428FF6" w:rsidR="00434B28" w:rsidRPr="00825DD9" w:rsidRDefault="17E7E118" w:rsidP="105D184B">
      <w:pPr>
        <w:spacing w:before="40" w:beforeAutospacing="1" w:after="40" w:afterAutospacing="1"/>
        <w:ind w:right="981"/>
        <w:jc w:val="both"/>
        <w:rPr>
          <w:rFonts w:eastAsiaTheme="minorEastAsia"/>
          <w:noProof/>
          <w:color w:val="201F1E"/>
        </w:rPr>
      </w:pPr>
      <w:r w:rsidRPr="105D184B">
        <w:rPr>
          <w:rFonts w:eastAsiaTheme="minorEastAsia"/>
          <w:noProof/>
          <w:color w:val="201F1E"/>
        </w:rPr>
        <w:t>Organizations willing to help recruit participants receive a) $50 for each of their participants completing the study, b) identification and recognition in the dissertation (optional), c) an opportunity to get advertisements and free samples/trials out to participants, and d) a free copy of the results to help present to their communities the vital role digital forensic examiners and funding them are in protecting their communities.</w:t>
      </w:r>
    </w:p>
    <w:p w14:paraId="21692735" w14:textId="281FF27D" w:rsidR="00434B28" w:rsidRPr="00825DD9" w:rsidRDefault="17E7E118" w:rsidP="00FD4881">
      <w:pPr>
        <w:spacing w:before="40" w:beforeAutospacing="1" w:after="40" w:afterAutospacing="1"/>
        <w:ind w:right="981"/>
        <w:jc w:val="both"/>
        <w:rPr>
          <w:rFonts w:eastAsiaTheme="minorEastAsia"/>
          <w:noProof/>
        </w:rPr>
      </w:pPr>
      <w:r w:rsidRPr="105D184B">
        <w:rPr>
          <w:rFonts w:eastAsiaTheme="minorEastAsia"/>
          <w:noProof/>
          <w:color w:val="201F1E"/>
        </w:rPr>
        <w:t>Other Benefits: A driving benefit is helping digital forensic training budgets be more cost-effective. A vital benefit is improving our communities. Lastly, a timely benefit is to show that community leaders, judicial systems, cybersecurity professionals, the intelligence community (IC), and law enforcement are moving towards improving how they protect the communities they serve.</w:t>
      </w:r>
    </w:p>
    <w:p w14:paraId="12D57D2C" w14:textId="77777777" w:rsidR="00E47C1B" w:rsidRPr="00825DD9" w:rsidRDefault="00E47C1B" w:rsidP="3EFC100A">
      <w:pPr>
        <w:rPr>
          <w:rFonts w:eastAsiaTheme="minorEastAsia"/>
          <w:noProof/>
          <w:u w:val="single"/>
        </w:rPr>
      </w:pPr>
      <w:r w:rsidRPr="3EFC100A">
        <w:rPr>
          <w:rFonts w:eastAsiaTheme="minorEastAsia"/>
          <w:noProof/>
          <w:u w:val="single"/>
        </w:rPr>
        <w:t>Risks o</w:t>
      </w:r>
      <w:r w:rsidR="005E5D8C" w:rsidRPr="3EFC100A">
        <w:rPr>
          <w:rFonts w:eastAsiaTheme="minorEastAsia"/>
          <w:noProof/>
          <w:u w:val="single"/>
        </w:rPr>
        <w:t>r Discomfort</w:t>
      </w:r>
    </w:p>
    <w:p w14:paraId="07306A85" w14:textId="385DBF88" w:rsidR="003D555D" w:rsidRPr="00825DD9" w:rsidRDefault="003D555D" w:rsidP="3EFC100A">
      <w:pPr>
        <w:rPr>
          <w:rFonts w:eastAsiaTheme="minorEastAsia"/>
          <w:noProof/>
        </w:rPr>
      </w:pPr>
      <w:r w:rsidRPr="3EFC100A">
        <w:rPr>
          <w:rFonts w:eastAsiaTheme="minorEastAsia"/>
          <w:noProof/>
        </w:rPr>
        <w:t>There is some level of risk or discomfort involved in all research studies. This study is estimated to involve no more than minimal risk. Some potential risks are a) accidental identification of individuals and b) experiencing technical difficulties during the event.</w:t>
      </w:r>
    </w:p>
    <w:p w14:paraId="774AAEA0" w14:textId="77777777" w:rsidR="00E47C1B" w:rsidRPr="00825DD9" w:rsidRDefault="009F31EB" w:rsidP="3EFC100A">
      <w:pPr>
        <w:rPr>
          <w:rFonts w:eastAsiaTheme="minorEastAsia"/>
          <w:noProof/>
          <w:u w:val="single"/>
        </w:rPr>
      </w:pPr>
      <w:r w:rsidRPr="3EFC100A">
        <w:rPr>
          <w:rFonts w:eastAsiaTheme="minorEastAsia"/>
          <w:noProof/>
          <w:u w:val="single"/>
        </w:rPr>
        <w:t>Incentives to Participation</w:t>
      </w:r>
    </w:p>
    <w:p w14:paraId="3D180ACA" w14:textId="77777777" w:rsidR="00D143AB" w:rsidRPr="00825DD9" w:rsidRDefault="00D143AB" w:rsidP="00D143AB">
      <w:pPr>
        <w:spacing w:before="40" w:beforeAutospacing="1" w:after="40" w:afterAutospacing="1"/>
        <w:ind w:right="981"/>
        <w:jc w:val="both"/>
        <w:rPr>
          <w:rFonts w:eastAsiaTheme="minorEastAsia"/>
          <w:noProof/>
          <w:color w:val="201F1E"/>
        </w:rPr>
      </w:pPr>
      <w:r w:rsidRPr="105D184B">
        <w:rPr>
          <w:rFonts w:eastAsiaTheme="minorEastAsia"/>
          <w:noProof/>
          <w:color w:val="201F1E"/>
        </w:rPr>
        <w:t>The participants receive a) a free digital forensics training session worth $250, b) $50 when completing the study, and c) a certificate of completion</w:t>
      </w:r>
      <w:r>
        <w:rPr>
          <w:rFonts w:eastAsiaTheme="minorEastAsia"/>
          <w:noProof/>
          <w:color w:val="201F1E"/>
        </w:rPr>
        <w:t>.</w:t>
      </w:r>
    </w:p>
    <w:p w14:paraId="60A35E1F" w14:textId="77777777" w:rsidR="00E47C1B" w:rsidRPr="00825DD9" w:rsidRDefault="00E47C1B" w:rsidP="3EFC100A">
      <w:pPr>
        <w:rPr>
          <w:rFonts w:eastAsiaTheme="minorEastAsia"/>
          <w:noProof/>
          <w:u w:val="single"/>
        </w:rPr>
      </w:pPr>
      <w:r w:rsidRPr="3EFC100A">
        <w:rPr>
          <w:rFonts w:eastAsiaTheme="minorEastAsia"/>
          <w:noProof/>
          <w:u w:val="single"/>
        </w:rPr>
        <w:t>Voluntary Participation</w:t>
      </w:r>
    </w:p>
    <w:p w14:paraId="5C5E3ECD" w14:textId="21FDF608" w:rsidR="004A75D0" w:rsidRPr="00825DD9" w:rsidRDefault="004A75D0" w:rsidP="3EFC100A">
      <w:pPr>
        <w:rPr>
          <w:rFonts w:eastAsiaTheme="minorEastAsia"/>
          <w:noProof/>
        </w:rPr>
      </w:pPr>
      <w:r w:rsidRPr="3EFC100A">
        <w:rPr>
          <w:rFonts w:eastAsiaTheme="minorEastAsia"/>
          <w:noProof/>
        </w:rPr>
        <w:lastRenderedPageBreak/>
        <w:t>Your participation in this study is voluntary. You may choose not to participate in this study. You may withdraw at any time or suspend responses at any time without penalty or consequence. You may ask questions about this study at any time.</w:t>
      </w:r>
    </w:p>
    <w:p w14:paraId="2A634BED" w14:textId="77777777" w:rsidR="00E47C1B" w:rsidRPr="00825DD9" w:rsidRDefault="009F31EB" w:rsidP="3EFC100A">
      <w:pPr>
        <w:rPr>
          <w:rFonts w:eastAsiaTheme="minorEastAsia"/>
          <w:noProof/>
          <w:u w:val="single"/>
        </w:rPr>
      </w:pPr>
      <w:r w:rsidRPr="3EFC100A">
        <w:rPr>
          <w:rFonts w:eastAsiaTheme="minorEastAsia"/>
          <w:noProof/>
          <w:u w:val="single"/>
        </w:rPr>
        <w:t xml:space="preserve">Privacy and </w:t>
      </w:r>
      <w:r w:rsidR="00E47C1B" w:rsidRPr="3EFC100A">
        <w:rPr>
          <w:rFonts w:eastAsiaTheme="minorEastAsia"/>
          <w:noProof/>
          <w:u w:val="single"/>
        </w:rPr>
        <w:t>Confidentiality</w:t>
      </w:r>
    </w:p>
    <w:p w14:paraId="6E6116C8" w14:textId="1F548310" w:rsidR="003E0349" w:rsidRPr="002643DF" w:rsidRDefault="00A15629" w:rsidP="3EFC100A">
      <w:pPr>
        <w:rPr>
          <w:rFonts w:eastAsiaTheme="minorEastAsia"/>
          <w:noProof/>
        </w:rPr>
      </w:pPr>
      <w:r w:rsidRPr="3EFC100A">
        <w:rPr>
          <w:rFonts w:eastAsiaTheme="minorEastAsia"/>
          <w:noProof/>
        </w:rPr>
        <w:t xml:space="preserve">Anonymous pre-registration provides privacy and data confidentiality. Disabling of participant cameras provides a layer of protection. The study follows the process for secure storage for 7 years by storing the encrypted hard drive in a locked metal container. Key access control is also used. At the end of 7 years, the data disc is destroyed by heat from </w:t>
      </w:r>
      <w:r w:rsidR="00160D43" w:rsidRPr="3EFC100A">
        <w:rPr>
          <w:rFonts w:eastAsiaTheme="minorEastAsia"/>
          <w:noProof/>
        </w:rPr>
        <w:t xml:space="preserve">a </w:t>
      </w:r>
      <w:r w:rsidRPr="3EFC100A">
        <w:rPr>
          <w:rFonts w:eastAsiaTheme="minorEastAsia"/>
          <w:noProof/>
        </w:rPr>
        <w:t xml:space="preserve">fire. </w:t>
      </w:r>
    </w:p>
    <w:p w14:paraId="1D3DF55E" w14:textId="4604AC9B" w:rsidR="009F31EB" w:rsidRPr="005D67CA" w:rsidRDefault="003E0349" w:rsidP="3EFC100A">
      <w:pPr>
        <w:rPr>
          <w:rFonts w:eastAsiaTheme="minorEastAsia"/>
          <w:noProof/>
        </w:rPr>
      </w:pPr>
      <w:r w:rsidRPr="3EFC100A">
        <w:rPr>
          <w:rFonts w:eastAsiaTheme="minorEastAsia"/>
          <w:noProof/>
        </w:rPr>
        <w:t xml:space="preserve">For </w:t>
      </w:r>
      <w:r w:rsidR="009F31EB" w:rsidRPr="3EFC100A">
        <w:rPr>
          <w:rFonts w:eastAsiaTheme="minorEastAsia"/>
          <w:noProof/>
        </w:rPr>
        <w:t xml:space="preserve">questions or concerns about the study, contact the Principal Investigator noted above. For additional questions, you may contact the CTU IRB at </w:t>
      </w:r>
      <w:hyperlink r:id="rId12">
        <w:r w:rsidR="009F31EB" w:rsidRPr="3EFC100A">
          <w:rPr>
            <w:rStyle w:val="Hyperlink"/>
            <w:rFonts w:eastAsiaTheme="minorEastAsia"/>
            <w:noProof/>
          </w:rPr>
          <w:t>CTUIRB@coloradotech.edu</w:t>
        </w:r>
      </w:hyperlink>
      <w:r w:rsidR="009F31EB" w:rsidRPr="3EFC100A">
        <w:rPr>
          <w:rFonts w:eastAsiaTheme="minorEastAsia"/>
          <w:noProof/>
        </w:rPr>
        <w:t xml:space="preserve"> or visit IRB resources at  </w:t>
      </w:r>
      <w:hyperlink r:id="rId13">
        <w:r w:rsidR="009F31EB" w:rsidRPr="3EFC100A">
          <w:rPr>
            <w:rStyle w:val="Hyperlink"/>
            <w:rFonts w:eastAsiaTheme="minorEastAsia"/>
          </w:rPr>
          <w:t>https://careered.libguides.com/ctu/doctoral_students/irb</w:t>
        </w:r>
      </w:hyperlink>
      <w:r w:rsidR="009F31EB" w:rsidRPr="3EFC100A">
        <w:rPr>
          <w:rFonts w:eastAsiaTheme="minorEastAsia"/>
          <w:noProof/>
        </w:rPr>
        <w:t xml:space="preserve"> </w:t>
      </w:r>
    </w:p>
    <w:p w14:paraId="6CFADFAD" w14:textId="77777777" w:rsidR="00E47C1B" w:rsidRPr="00825DD9" w:rsidRDefault="00C5115E" w:rsidP="3EFC100A">
      <w:pPr>
        <w:rPr>
          <w:rFonts w:eastAsiaTheme="minorEastAsia"/>
          <w:noProof/>
          <w:u w:val="single"/>
        </w:rPr>
      </w:pPr>
      <w:r w:rsidRPr="3EFC100A">
        <w:rPr>
          <w:rFonts w:eastAsiaTheme="minorEastAsia"/>
          <w:noProof/>
          <w:u w:val="single"/>
        </w:rPr>
        <w:t>Participant Consent</w:t>
      </w:r>
    </w:p>
    <w:p w14:paraId="42ACD588" w14:textId="6CB5571D" w:rsidR="001341EF" w:rsidRPr="00825DD9" w:rsidRDefault="001341EF" w:rsidP="3EFC100A">
      <w:pPr>
        <w:rPr>
          <w:rFonts w:eastAsiaTheme="minorEastAsia"/>
          <w:noProof/>
        </w:rPr>
      </w:pPr>
      <w:r w:rsidRPr="3EFC100A">
        <w:rPr>
          <w:rFonts w:eastAsiaTheme="minorEastAsia"/>
          <w:noProof/>
        </w:rPr>
        <w:t xml:space="preserve">I have read the above information. I agree to participate in this study. My signature below certifies I am at least 18 years of age and agree to participation. A copy of this form has been offered to me for printing. </w:t>
      </w:r>
    </w:p>
    <w:p w14:paraId="060719A7" w14:textId="77777777" w:rsidR="00C5115E" w:rsidRPr="00825DD9" w:rsidRDefault="0002261B" w:rsidP="3EFC100A">
      <w:pPr>
        <w:rPr>
          <w:rFonts w:eastAsiaTheme="minorEastAsia"/>
          <w:noProof/>
        </w:rPr>
      </w:pPr>
      <w:r w:rsidRPr="3EFC100A">
        <w:rPr>
          <w:rFonts w:eastAsiaTheme="minorEastAsia"/>
          <w:noProof/>
        </w:rPr>
        <w:t>______________________________________</w:t>
      </w:r>
      <w:r>
        <w:rPr>
          <w:rFonts w:ascii="Arial" w:hAnsi="Arial" w:cs="Arial"/>
          <w:noProof/>
        </w:rPr>
        <w:tab/>
      </w:r>
      <w:r w:rsidR="00C5115E" w:rsidRPr="3EFC100A">
        <w:rPr>
          <w:rFonts w:eastAsiaTheme="minorEastAsia"/>
          <w:noProof/>
        </w:rPr>
        <w:t xml:space="preserve">_____________________  </w:t>
      </w:r>
    </w:p>
    <w:p w14:paraId="30E935EF" w14:textId="67E3C71D" w:rsidR="00C5115E" w:rsidRPr="00825DD9" w:rsidRDefault="00C5115E" w:rsidP="3EFC100A">
      <w:pPr>
        <w:rPr>
          <w:rFonts w:eastAsiaTheme="minorEastAsia"/>
          <w:noProof/>
        </w:rPr>
      </w:pPr>
      <w:r w:rsidRPr="3EFC100A">
        <w:rPr>
          <w:rFonts w:eastAsiaTheme="minorEastAsia"/>
          <w:noProof/>
        </w:rPr>
        <w:t>Signature of Participant</w:t>
      </w:r>
      <w:r w:rsidR="0002261B">
        <w:rPr>
          <w:rFonts w:ascii="Arial" w:hAnsi="Arial" w:cs="Arial"/>
          <w:noProof/>
        </w:rPr>
        <w:tab/>
      </w:r>
      <w:r w:rsidR="0002261B">
        <w:rPr>
          <w:rFonts w:ascii="Arial" w:hAnsi="Arial" w:cs="Arial"/>
          <w:noProof/>
        </w:rPr>
        <w:tab/>
      </w:r>
      <w:r w:rsidR="0002261B">
        <w:rPr>
          <w:rFonts w:ascii="Arial" w:hAnsi="Arial" w:cs="Arial"/>
          <w:noProof/>
        </w:rPr>
        <w:tab/>
      </w:r>
      <w:r w:rsidR="0002261B">
        <w:rPr>
          <w:rFonts w:ascii="Arial" w:hAnsi="Arial" w:cs="Arial"/>
          <w:noProof/>
        </w:rPr>
        <w:tab/>
      </w:r>
      <w:r w:rsidRPr="3EFC100A">
        <w:rPr>
          <w:rFonts w:eastAsiaTheme="minorEastAsia"/>
          <w:noProof/>
        </w:rPr>
        <w:t>Date</w:t>
      </w:r>
    </w:p>
    <w:p w14:paraId="7DC6E4D7" w14:textId="77777777" w:rsidR="00C5115E" w:rsidRPr="00825DD9" w:rsidRDefault="00C5115E" w:rsidP="3EFC100A">
      <w:pPr>
        <w:rPr>
          <w:rFonts w:eastAsiaTheme="minorEastAsia"/>
          <w:noProof/>
        </w:rPr>
      </w:pPr>
      <w:r w:rsidRPr="3EFC100A">
        <w:rPr>
          <w:rFonts w:eastAsiaTheme="minorEastAsia"/>
          <w:noProof/>
        </w:rPr>
        <w:t>______________________________________</w:t>
      </w:r>
    </w:p>
    <w:p w14:paraId="3C2D0357" w14:textId="27EA329E" w:rsidR="005D67CA" w:rsidRPr="005E5D8C" w:rsidRDefault="00C5115E" w:rsidP="3EFC100A">
      <w:pPr>
        <w:spacing w:after="0" w:line="240" w:lineRule="auto"/>
        <w:rPr>
          <w:rFonts w:eastAsiaTheme="minorEastAsia"/>
          <w:b/>
          <w:bCs/>
          <w:color w:val="C00000"/>
        </w:rPr>
      </w:pPr>
      <w:r w:rsidRPr="3EFC100A">
        <w:rPr>
          <w:rFonts w:eastAsiaTheme="minorEastAsia"/>
          <w:noProof/>
        </w:rPr>
        <w:t>Participant Name (Please Print)</w:t>
      </w:r>
    </w:p>
    <w:sectPr w:rsidR="005D67CA" w:rsidRPr="005E5D8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18AD3" w14:textId="77777777" w:rsidR="0041228B" w:rsidRDefault="0041228B" w:rsidP="00825DD9">
      <w:pPr>
        <w:spacing w:after="0" w:line="240" w:lineRule="auto"/>
      </w:pPr>
      <w:r>
        <w:separator/>
      </w:r>
    </w:p>
  </w:endnote>
  <w:endnote w:type="continuationSeparator" w:id="0">
    <w:p w14:paraId="358DED01" w14:textId="77777777" w:rsidR="0041228B" w:rsidRDefault="0041228B" w:rsidP="00825DD9">
      <w:pPr>
        <w:spacing w:after="0" w:line="240" w:lineRule="auto"/>
      </w:pPr>
      <w:r>
        <w:continuationSeparator/>
      </w:r>
    </w:p>
  </w:endnote>
  <w:endnote w:type="continuationNotice" w:id="1">
    <w:p w14:paraId="0266E663" w14:textId="77777777" w:rsidR="0041228B" w:rsidRDefault="004122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D088A" w14:textId="77777777" w:rsidR="0041228B" w:rsidRDefault="0041228B" w:rsidP="00825DD9">
      <w:pPr>
        <w:spacing w:after="0" w:line="240" w:lineRule="auto"/>
      </w:pPr>
      <w:r>
        <w:separator/>
      </w:r>
    </w:p>
  </w:footnote>
  <w:footnote w:type="continuationSeparator" w:id="0">
    <w:p w14:paraId="5CF364A1" w14:textId="77777777" w:rsidR="0041228B" w:rsidRDefault="0041228B" w:rsidP="00825DD9">
      <w:pPr>
        <w:spacing w:after="0" w:line="240" w:lineRule="auto"/>
      </w:pPr>
      <w:r>
        <w:continuationSeparator/>
      </w:r>
    </w:p>
  </w:footnote>
  <w:footnote w:type="continuationNotice" w:id="1">
    <w:p w14:paraId="409F6F80" w14:textId="77777777" w:rsidR="0041228B" w:rsidRDefault="004122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C378F" w14:textId="77777777" w:rsidR="00825DD9" w:rsidRDefault="3EFC100A" w:rsidP="00825DD9">
    <w:pPr>
      <w:pStyle w:val="Header"/>
      <w:jc w:val="center"/>
    </w:pPr>
    <w:r>
      <w:rPr>
        <w:noProof/>
      </w:rPr>
      <w:drawing>
        <wp:inline distT="0" distB="0" distL="0" distR="0" wp14:anchorId="68F550B9" wp14:editId="7C02F473">
          <wp:extent cx="20288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28825"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F1515"/>
    <w:multiLevelType w:val="hybridMultilevel"/>
    <w:tmpl w:val="195668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241604"/>
    <w:multiLevelType w:val="hybridMultilevel"/>
    <w:tmpl w:val="FE50ED80"/>
    <w:lvl w:ilvl="0" w:tplc="E3BAD14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rlene Coon">
    <w15:presenceInfo w15:providerId="Windows Live" w15:userId="84a4e20b2aa675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6" w:nlCheck="1" w:checkStyle="0"/>
  <w:activeWritingStyle w:appName="MSWord" w:lang="en-US" w:vendorID="64" w:dllVersion="0"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MjUwNzGxNDSwNDBX0lEKTi0uzszPAykwqQUAPXt/hiwAAAA="/>
  </w:docVars>
  <w:rsids>
    <w:rsidRoot w:val="00E47C1B"/>
    <w:rsid w:val="00012FD0"/>
    <w:rsid w:val="0002261B"/>
    <w:rsid w:val="000303F8"/>
    <w:rsid w:val="00052589"/>
    <w:rsid w:val="000762B8"/>
    <w:rsid w:val="00081D93"/>
    <w:rsid w:val="0010271F"/>
    <w:rsid w:val="00107F5E"/>
    <w:rsid w:val="001133C1"/>
    <w:rsid w:val="001341EF"/>
    <w:rsid w:val="00154EED"/>
    <w:rsid w:val="00160D43"/>
    <w:rsid w:val="00176D40"/>
    <w:rsid w:val="001A023B"/>
    <w:rsid w:val="001A4714"/>
    <w:rsid w:val="001B7568"/>
    <w:rsid w:val="001D3E9D"/>
    <w:rsid w:val="001E21EF"/>
    <w:rsid w:val="001E5FBA"/>
    <w:rsid w:val="001F4EE3"/>
    <w:rsid w:val="00212EC3"/>
    <w:rsid w:val="0021554E"/>
    <w:rsid w:val="002171FF"/>
    <w:rsid w:val="00230FBD"/>
    <w:rsid w:val="002643DF"/>
    <w:rsid w:val="002743F4"/>
    <w:rsid w:val="002B7309"/>
    <w:rsid w:val="002C0E8C"/>
    <w:rsid w:val="002D0D42"/>
    <w:rsid w:val="002E6B74"/>
    <w:rsid w:val="00344B72"/>
    <w:rsid w:val="0035338A"/>
    <w:rsid w:val="00367064"/>
    <w:rsid w:val="00380FA0"/>
    <w:rsid w:val="00386129"/>
    <w:rsid w:val="00395E5A"/>
    <w:rsid w:val="003A3074"/>
    <w:rsid w:val="003AC235"/>
    <w:rsid w:val="003C2862"/>
    <w:rsid w:val="003C7D51"/>
    <w:rsid w:val="003D555D"/>
    <w:rsid w:val="003E0349"/>
    <w:rsid w:val="003F00C6"/>
    <w:rsid w:val="003F1C0C"/>
    <w:rsid w:val="00407597"/>
    <w:rsid w:val="0041228B"/>
    <w:rsid w:val="00414BDF"/>
    <w:rsid w:val="00434684"/>
    <w:rsid w:val="00434B28"/>
    <w:rsid w:val="004515C5"/>
    <w:rsid w:val="004765DA"/>
    <w:rsid w:val="004A75D0"/>
    <w:rsid w:val="004C229B"/>
    <w:rsid w:val="00503A94"/>
    <w:rsid w:val="0053570E"/>
    <w:rsid w:val="00553BB7"/>
    <w:rsid w:val="00561AAC"/>
    <w:rsid w:val="00592653"/>
    <w:rsid w:val="005D268F"/>
    <w:rsid w:val="005D67CA"/>
    <w:rsid w:val="005E5D8C"/>
    <w:rsid w:val="005E7EEA"/>
    <w:rsid w:val="006151EB"/>
    <w:rsid w:val="00620B4D"/>
    <w:rsid w:val="00645F8D"/>
    <w:rsid w:val="006653D7"/>
    <w:rsid w:val="00667530"/>
    <w:rsid w:val="0069390C"/>
    <w:rsid w:val="0069708F"/>
    <w:rsid w:val="006C4DA1"/>
    <w:rsid w:val="006C5DFA"/>
    <w:rsid w:val="006D08F8"/>
    <w:rsid w:val="006E10EE"/>
    <w:rsid w:val="006E163B"/>
    <w:rsid w:val="006F7E75"/>
    <w:rsid w:val="0070315A"/>
    <w:rsid w:val="007334E1"/>
    <w:rsid w:val="0075275B"/>
    <w:rsid w:val="0075552C"/>
    <w:rsid w:val="0076105D"/>
    <w:rsid w:val="00792498"/>
    <w:rsid w:val="00794927"/>
    <w:rsid w:val="007953EC"/>
    <w:rsid w:val="00797EA0"/>
    <w:rsid w:val="00797F70"/>
    <w:rsid w:val="007A4B31"/>
    <w:rsid w:val="007C4967"/>
    <w:rsid w:val="007D65A7"/>
    <w:rsid w:val="007E5726"/>
    <w:rsid w:val="007F042F"/>
    <w:rsid w:val="007F171B"/>
    <w:rsid w:val="007F3A51"/>
    <w:rsid w:val="00805B75"/>
    <w:rsid w:val="008067B9"/>
    <w:rsid w:val="00825DD9"/>
    <w:rsid w:val="008A0943"/>
    <w:rsid w:val="008A09B4"/>
    <w:rsid w:val="008C529F"/>
    <w:rsid w:val="008D11B6"/>
    <w:rsid w:val="009229FE"/>
    <w:rsid w:val="009350C7"/>
    <w:rsid w:val="009411B7"/>
    <w:rsid w:val="00951FDE"/>
    <w:rsid w:val="00973C27"/>
    <w:rsid w:val="00980AAA"/>
    <w:rsid w:val="00993BF8"/>
    <w:rsid w:val="009A6A22"/>
    <w:rsid w:val="009D5467"/>
    <w:rsid w:val="009F31EB"/>
    <w:rsid w:val="00A15629"/>
    <w:rsid w:val="00A211C7"/>
    <w:rsid w:val="00A52B4C"/>
    <w:rsid w:val="00A9746B"/>
    <w:rsid w:val="00A97AB5"/>
    <w:rsid w:val="00AB3FB3"/>
    <w:rsid w:val="00AD0BB1"/>
    <w:rsid w:val="00AF4623"/>
    <w:rsid w:val="00B072CB"/>
    <w:rsid w:val="00B30DB5"/>
    <w:rsid w:val="00B5414E"/>
    <w:rsid w:val="00B87B1F"/>
    <w:rsid w:val="00B95AC0"/>
    <w:rsid w:val="00BA0A7F"/>
    <w:rsid w:val="00BA1E79"/>
    <w:rsid w:val="00BA5C93"/>
    <w:rsid w:val="00BC4EFF"/>
    <w:rsid w:val="00BC6503"/>
    <w:rsid w:val="00BD3711"/>
    <w:rsid w:val="00BD71E0"/>
    <w:rsid w:val="00BE5C25"/>
    <w:rsid w:val="00BF70AC"/>
    <w:rsid w:val="00C5115E"/>
    <w:rsid w:val="00C67CDA"/>
    <w:rsid w:val="00C71B1B"/>
    <w:rsid w:val="00CB0F95"/>
    <w:rsid w:val="00D113BF"/>
    <w:rsid w:val="00D143AB"/>
    <w:rsid w:val="00D153D9"/>
    <w:rsid w:val="00D24197"/>
    <w:rsid w:val="00D411B8"/>
    <w:rsid w:val="00D47D1C"/>
    <w:rsid w:val="00DA3242"/>
    <w:rsid w:val="00DB37F6"/>
    <w:rsid w:val="00DD3BA5"/>
    <w:rsid w:val="00E02413"/>
    <w:rsid w:val="00E307D5"/>
    <w:rsid w:val="00E47C1B"/>
    <w:rsid w:val="00E50C60"/>
    <w:rsid w:val="00E543ED"/>
    <w:rsid w:val="00E87BD1"/>
    <w:rsid w:val="00EA22E2"/>
    <w:rsid w:val="00F03BA8"/>
    <w:rsid w:val="00F058BA"/>
    <w:rsid w:val="00F56042"/>
    <w:rsid w:val="00F63B41"/>
    <w:rsid w:val="00F73175"/>
    <w:rsid w:val="00F94622"/>
    <w:rsid w:val="00FA0CDC"/>
    <w:rsid w:val="00FA15CB"/>
    <w:rsid w:val="00FA76B6"/>
    <w:rsid w:val="00FA7C1C"/>
    <w:rsid w:val="00FC7A90"/>
    <w:rsid w:val="00FD4881"/>
    <w:rsid w:val="00FE3862"/>
    <w:rsid w:val="023CA71C"/>
    <w:rsid w:val="069C3AE4"/>
    <w:rsid w:val="0AFA4C2B"/>
    <w:rsid w:val="105D184B"/>
    <w:rsid w:val="17E7E118"/>
    <w:rsid w:val="1AE528F7"/>
    <w:rsid w:val="264615A7"/>
    <w:rsid w:val="2664198C"/>
    <w:rsid w:val="2B4698BB"/>
    <w:rsid w:val="3374DCBF"/>
    <w:rsid w:val="33A93B20"/>
    <w:rsid w:val="34D2E41F"/>
    <w:rsid w:val="3AADE773"/>
    <w:rsid w:val="3EFC100A"/>
    <w:rsid w:val="406ABD40"/>
    <w:rsid w:val="44CC589A"/>
    <w:rsid w:val="47F604B7"/>
    <w:rsid w:val="484B484D"/>
    <w:rsid w:val="669A4475"/>
    <w:rsid w:val="6B137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6B683"/>
  <w15:docId w15:val="{5FB9820F-BB29-4FFD-B167-6920D049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C1B"/>
    <w:rPr>
      <w:rFonts w:ascii="Tahoma" w:hAnsi="Tahoma" w:cs="Tahoma"/>
      <w:sz w:val="16"/>
      <w:szCs w:val="16"/>
    </w:rPr>
  </w:style>
  <w:style w:type="character" w:styleId="CommentReference">
    <w:name w:val="annotation reference"/>
    <w:basedOn w:val="DefaultParagraphFont"/>
    <w:uiPriority w:val="99"/>
    <w:semiHidden/>
    <w:unhideWhenUsed/>
    <w:rsid w:val="00414BDF"/>
    <w:rPr>
      <w:sz w:val="16"/>
      <w:szCs w:val="16"/>
    </w:rPr>
  </w:style>
  <w:style w:type="paragraph" w:styleId="CommentText">
    <w:name w:val="annotation text"/>
    <w:basedOn w:val="Normal"/>
    <w:link w:val="CommentTextChar"/>
    <w:uiPriority w:val="99"/>
    <w:unhideWhenUsed/>
    <w:rsid w:val="00414BDF"/>
    <w:pPr>
      <w:spacing w:line="240" w:lineRule="auto"/>
    </w:pPr>
    <w:rPr>
      <w:sz w:val="20"/>
      <w:szCs w:val="20"/>
    </w:rPr>
  </w:style>
  <w:style w:type="character" w:customStyle="1" w:styleId="CommentTextChar">
    <w:name w:val="Comment Text Char"/>
    <w:basedOn w:val="DefaultParagraphFont"/>
    <w:link w:val="CommentText"/>
    <w:uiPriority w:val="99"/>
    <w:rsid w:val="00414BDF"/>
    <w:rPr>
      <w:sz w:val="20"/>
      <w:szCs w:val="20"/>
    </w:rPr>
  </w:style>
  <w:style w:type="paragraph" w:styleId="CommentSubject">
    <w:name w:val="annotation subject"/>
    <w:basedOn w:val="CommentText"/>
    <w:next w:val="CommentText"/>
    <w:link w:val="CommentSubjectChar"/>
    <w:uiPriority w:val="99"/>
    <w:semiHidden/>
    <w:unhideWhenUsed/>
    <w:rsid w:val="00414BDF"/>
    <w:rPr>
      <w:b/>
      <w:bCs/>
    </w:rPr>
  </w:style>
  <w:style w:type="character" w:customStyle="1" w:styleId="CommentSubjectChar">
    <w:name w:val="Comment Subject Char"/>
    <w:basedOn w:val="CommentTextChar"/>
    <w:link w:val="CommentSubject"/>
    <w:uiPriority w:val="99"/>
    <w:semiHidden/>
    <w:rsid w:val="00414BDF"/>
    <w:rPr>
      <w:b/>
      <w:bCs/>
      <w:sz w:val="20"/>
      <w:szCs w:val="20"/>
    </w:rPr>
  </w:style>
  <w:style w:type="paragraph" w:styleId="Header">
    <w:name w:val="header"/>
    <w:basedOn w:val="Normal"/>
    <w:link w:val="HeaderChar"/>
    <w:uiPriority w:val="99"/>
    <w:unhideWhenUsed/>
    <w:rsid w:val="00825D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5DD9"/>
  </w:style>
  <w:style w:type="paragraph" w:styleId="Footer">
    <w:name w:val="footer"/>
    <w:basedOn w:val="Normal"/>
    <w:link w:val="FooterChar"/>
    <w:uiPriority w:val="99"/>
    <w:unhideWhenUsed/>
    <w:rsid w:val="00825D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DD9"/>
  </w:style>
  <w:style w:type="character" w:styleId="Hyperlink">
    <w:name w:val="Hyperlink"/>
    <w:basedOn w:val="DefaultParagraphFont"/>
    <w:uiPriority w:val="99"/>
    <w:unhideWhenUsed/>
    <w:rsid w:val="00825DD9"/>
    <w:rPr>
      <w:color w:val="0000FF" w:themeColor="hyperlink"/>
      <w:u w:val="single"/>
    </w:rPr>
  </w:style>
  <w:style w:type="paragraph" w:styleId="ListParagraph">
    <w:name w:val="List Paragraph"/>
    <w:basedOn w:val="Normal"/>
    <w:uiPriority w:val="34"/>
    <w:qFormat/>
    <w:rsid w:val="005D67CA"/>
    <w:pPr>
      <w:ind w:left="720"/>
      <w:contextualSpacing/>
    </w:pPr>
  </w:style>
  <w:style w:type="paragraph" w:customStyle="1" w:styleId="CTUDissertationTitleCAPS">
    <w:name w:val="CTU Dissertation Title CAPS"/>
    <w:basedOn w:val="Normal"/>
    <w:link w:val="CTUDissertationTitleCAPSChar"/>
    <w:rsid w:val="00052589"/>
    <w:pPr>
      <w:spacing w:after="0" w:line="240" w:lineRule="auto"/>
      <w:jc w:val="center"/>
    </w:pPr>
    <w:rPr>
      <w:rFonts w:ascii="Calibri" w:hAnsi="Calibri" w:cs="Times New Roman"/>
      <w:b/>
      <w:caps/>
    </w:rPr>
  </w:style>
  <w:style w:type="character" w:customStyle="1" w:styleId="CTUDissertationTitleCAPSChar">
    <w:name w:val="CTU Dissertation Title CAPS Char"/>
    <w:basedOn w:val="DefaultParagraphFont"/>
    <w:link w:val="CTUDissertationTitleCAPS"/>
    <w:rsid w:val="00052589"/>
    <w:rPr>
      <w:rFonts w:ascii="Calibri" w:hAnsi="Calibri" w:cs="Times New Roma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ed.libguides.com/ctu/doctoral_students/ir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TUIRB@coloradotech.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rlene.coon1@student.ctuonline.ed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F9FF72C70B1D4380A07F54BDD79630" ma:contentTypeVersion="12" ma:contentTypeDescription="Create a new document." ma:contentTypeScope="" ma:versionID="75d7ba6630326fedd3dcbb9621558c82">
  <xsd:schema xmlns:xsd="http://www.w3.org/2001/XMLSchema" xmlns:xs="http://www.w3.org/2001/XMLSchema" xmlns:p="http://schemas.microsoft.com/office/2006/metadata/properties" xmlns:ns3="97fca46b-7628-4b64-87b9-3d0c622579a8" xmlns:ns4="83043aee-6c02-4581-87a2-81cbb2c93ab4" targetNamespace="http://schemas.microsoft.com/office/2006/metadata/properties" ma:root="true" ma:fieldsID="b99ebc02bf17e4130107daaa28028e2f" ns3:_="" ns4:_="">
    <xsd:import namespace="97fca46b-7628-4b64-87b9-3d0c622579a8"/>
    <xsd:import namespace="83043aee-6c02-4581-87a2-81cbb2c93ab4"/>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ca46b-7628-4b64-87b9-3d0c62257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043aee-6c02-4581-87a2-81cbb2c93ab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4A9FB-3E92-4B15-8EA5-DDBC307203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34209F-E948-4121-BAD5-8ECB2FCD2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ca46b-7628-4b64-87b9-3d0c622579a8"/>
    <ds:schemaRef ds:uri="83043aee-6c02-4581-87a2-81cbb2c93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2FF6A8-6D51-41CF-9821-60D91EBB28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711</Words>
  <Characters>4053</Characters>
  <Application>Microsoft Office Word</Application>
  <DocSecurity>0</DocSecurity>
  <Lines>33</Lines>
  <Paragraphs>9</Paragraphs>
  <ScaleCrop>false</ScaleCrop>
  <Company>HP</Company>
  <LinksUpToDate>false</LinksUpToDate>
  <CharactersWithSpaces>4755</CharactersWithSpaces>
  <SharedDoc>false</SharedDoc>
  <HLinks>
    <vt:vector size="18" baseType="variant">
      <vt:variant>
        <vt:i4>2555911</vt:i4>
      </vt:variant>
      <vt:variant>
        <vt:i4>6</vt:i4>
      </vt:variant>
      <vt:variant>
        <vt:i4>0</vt:i4>
      </vt:variant>
      <vt:variant>
        <vt:i4>5</vt:i4>
      </vt:variant>
      <vt:variant>
        <vt:lpwstr>https://careered.libguides.com/ctu/doctoral_students/irb</vt:lpwstr>
      </vt:variant>
      <vt:variant>
        <vt:lpwstr/>
      </vt:variant>
      <vt:variant>
        <vt:i4>5570673</vt:i4>
      </vt:variant>
      <vt:variant>
        <vt:i4>3</vt:i4>
      </vt:variant>
      <vt:variant>
        <vt:i4>0</vt:i4>
      </vt:variant>
      <vt:variant>
        <vt:i4>5</vt:i4>
      </vt:variant>
      <vt:variant>
        <vt:lpwstr>mailto:CTUIRB@coloradotech.edu</vt:lpwstr>
      </vt:variant>
      <vt:variant>
        <vt:lpwstr/>
      </vt:variant>
      <vt:variant>
        <vt:i4>917611</vt:i4>
      </vt:variant>
      <vt:variant>
        <vt:i4>0</vt:i4>
      </vt:variant>
      <vt:variant>
        <vt:i4>0</vt:i4>
      </vt:variant>
      <vt:variant>
        <vt:i4>5</vt:i4>
      </vt:variant>
      <vt:variant>
        <vt:lpwstr>mailto:charlene.coon1@student.ctuonline.edu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DePorres</dc:creator>
  <cp:keywords/>
  <cp:lastModifiedBy>Charlene Coon</cp:lastModifiedBy>
  <cp:revision>3</cp:revision>
  <dcterms:created xsi:type="dcterms:W3CDTF">2021-01-26T10:35:00Z</dcterms:created>
  <dcterms:modified xsi:type="dcterms:W3CDTF">2021-01-26T11:55:00Z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0x010100D5F9FF72C70B1D4380A07F54BDD79630</vt:lpwstr>
  </property>
</Properties>
</file>